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30A5" w14:textId="572D05AB" w:rsidR="00BA365F" w:rsidRPr="001B5286" w:rsidRDefault="0002343B" w:rsidP="00692F0C">
      <w:pPr>
        <w:tabs>
          <w:tab w:val="center" w:pos="5400"/>
        </w:tabs>
        <w:rPr>
          <w:rFonts w:ascii="Berlin Sans FB Demi" w:hAnsi="Berlin Sans FB Demi"/>
          <w:sz w:val="72"/>
          <w:szCs w:val="72"/>
        </w:rPr>
      </w:pPr>
      <w:r>
        <w:rPr>
          <w:rFonts w:ascii="Berlin Sans FB Demi" w:hAnsi="Berlin Sans FB Demi"/>
          <w:noProof/>
          <w:sz w:val="72"/>
          <w:szCs w:val="72"/>
        </w:rPr>
        <w:drawing>
          <wp:inline distT="0" distB="0" distL="0" distR="0" wp14:anchorId="753F5898" wp14:editId="710603C2">
            <wp:extent cx="1609725" cy="1328539"/>
            <wp:effectExtent l="0" t="0" r="0" b="5080"/>
            <wp:docPr id="54090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90900" name="Picture 5409090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5970" cy="1341946"/>
                    </a:xfrm>
                    <a:prstGeom prst="rect">
                      <a:avLst/>
                    </a:prstGeom>
                  </pic:spPr>
                </pic:pic>
              </a:graphicData>
            </a:graphic>
          </wp:inline>
        </w:drawing>
      </w:r>
      <w:del w:id="0" w:author="Sherry Whitley" w:date="2023-08-20T13:26:00Z">
        <w:r w:rsidR="00692F0C" w:rsidDel="00284A39">
          <w:rPr>
            <w:rFonts w:ascii="Berlin Sans FB Demi" w:hAnsi="Berlin Sans FB Demi"/>
            <w:sz w:val="72"/>
            <w:szCs w:val="72"/>
          </w:rPr>
          <w:tab/>
        </w:r>
      </w:del>
      <w:r w:rsidR="00BA365F" w:rsidRPr="001B5286">
        <w:rPr>
          <w:rFonts w:ascii="Berlin Sans FB Demi" w:hAnsi="Berlin Sans FB Demi"/>
          <w:sz w:val="72"/>
          <w:szCs w:val="72"/>
        </w:rPr>
        <w:t>S</w:t>
      </w:r>
      <w:r w:rsidR="00677022">
        <w:rPr>
          <w:rFonts w:ascii="Berlin Sans FB Demi" w:hAnsi="Berlin Sans FB Demi"/>
          <w:sz w:val="72"/>
          <w:szCs w:val="72"/>
        </w:rPr>
        <w:t>AC</w:t>
      </w:r>
      <w:r w:rsidR="00BA365F" w:rsidRPr="001B5286">
        <w:rPr>
          <w:rFonts w:ascii="Berlin Sans FB Demi" w:hAnsi="Berlin Sans FB Demi"/>
          <w:sz w:val="72"/>
          <w:szCs w:val="72"/>
        </w:rPr>
        <w:t xml:space="preserve"> NEEDS </w:t>
      </w:r>
      <w:commentRangeStart w:id="1"/>
      <w:r w:rsidR="00BA365F" w:rsidRPr="001B5286">
        <w:rPr>
          <w:rFonts w:ascii="Berlin Sans FB Demi" w:hAnsi="Berlin Sans FB Demi"/>
          <w:sz w:val="72"/>
          <w:szCs w:val="72"/>
        </w:rPr>
        <w:t>YOU</w:t>
      </w:r>
      <w:commentRangeEnd w:id="1"/>
      <w:r w:rsidR="00080B0A">
        <w:rPr>
          <w:rStyle w:val="CommentReference"/>
        </w:rPr>
        <w:commentReference w:id="1"/>
      </w:r>
      <w:r w:rsidR="00BA365F" w:rsidRPr="001B5286">
        <w:rPr>
          <w:rFonts w:ascii="Berlin Sans FB Demi" w:hAnsi="Berlin Sans FB Demi"/>
          <w:sz w:val="72"/>
          <w:szCs w:val="72"/>
        </w:rPr>
        <w:t>!</w:t>
      </w:r>
    </w:p>
    <w:p w14:paraId="0E2FE2BE" w14:textId="77777777" w:rsidR="00BA365F" w:rsidRPr="00BA365F" w:rsidRDefault="00BA365F" w:rsidP="00BA365F">
      <w:pPr>
        <w:jc w:val="center"/>
        <w:rPr>
          <w:rFonts w:ascii="Berlin Sans FB Demi" w:hAnsi="Berlin Sans FB Demi"/>
          <w:sz w:val="40"/>
          <w:szCs w:val="40"/>
        </w:rPr>
      </w:pPr>
      <w:r w:rsidRPr="00BA365F">
        <w:rPr>
          <w:rFonts w:ascii="Berlin Sans FB Demi" w:hAnsi="Berlin Sans FB Demi"/>
          <w:sz w:val="40"/>
          <w:szCs w:val="40"/>
        </w:rPr>
        <w:t>(</w:t>
      </w:r>
      <w:r w:rsidRPr="001B5286">
        <w:rPr>
          <w:rFonts w:ascii="Berlin Sans FB Demi" w:hAnsi="Berlin Sans FB Demi"/>
          <w:sz w:val="40"/>
          <w:szCs w:val="40"/>
        </w:rPr>
        <w:t>School Advisory Council</w:t>
      </w:r>
      <w:r w:rsidRPr="00BA365F">
        <w:rPr>
          <w:rFonts w:ascii="Berlin Sans FB Demi" w:hAnsi="Berlin Sans FB Demi"/>
          <w:sz w:val="40"/>
          <w:szCs w:val="40"/>
        </w:rPr>
        <w:t>)</w:t>
      </w:r>
    </w:p>
    <w:p w14:paraId="5E1A3A5C" w14:textId="77777777" w:rsidR="00BA365F" w:rsidRPr="00BA365F" w:rsidRDefault="00BA365F" w:rsidP="00BA365F">
      <w:pPr>
        <w:pStyle w:val="NoSpacing"/>
        <w:rPr>
          <w:color w:val="2E74B5" w:themeColor="accent1" w:themeShade="BF"/>
          <w:sz w:val="32"/>
          <w:szCs w:val="32"/>
        </w:rPr>
      </w:pPr>
    </w:p>
    <w:p w14:paraId="6F736515" w14:textId="540D2370" w:rsidR="006E692F" w:rsidRPr="003F3D5C" w:rsidRDefault="003F3D5C" w:rsidP="00BA365F">
      <w:pPr>
        <w:pStyle w:val="NoSpacing"/>
        <w:jc w:val="center"/>
        <w:rPr>
          <w:rFonts w:ascii="Arial Rounded MT Bold" w:hAnsi="Arial Rounded MT Bold" w:cs="Aharoni"/>
          <w:b/>
          <w:color w:val="2E74B5" w:themeColor="accent1" w:themeShade="BF"/>
          <w:sz w:val="48"/>
          <w:szCs w:val="48"/>
        </w:rPr>
      </w:pPr>
      <w:commentRangeStart w:id="2"/>
      <w:r w:rsidRPr="003F3D5C">
        <w:rPr>
          <w:rFonts w:ascii="Arial Rounded MT Bold" w:hAnsi="Arial Rounded MT Bold" w:cs="Aharoni"/>
          <w:b/>
          <w:color w:val="2E74B5" w:themeColor="accent1" w:themeShade="BF"/>
          <w:sz w:val="48"/>
          <w:szCs w:val="48"/>
        </w:rPr>
        <w:t>Would</w:t>
      </w:r>
      <w:commentRangeEnd w:id="2"/>
      <w:r w:rsidR="00D15535">
        <w:rPr>
          <w:rStyle w:val="CommentReference"/>
        </w:rPr>
        <w:commentReference w:id="2"/>
      </w:r>
      <w:r w:rsidR="00685543">
        <w:rPr>
          <w:rFonts w:ascii="Arial Rounded MT Bold" w:hAnsi="Arial Rounded MT Bold" w:cs="Aharoni"/>
          <w:b/>
          <w:color w:val="2E74B5" w:themeColor="accent1" w:themeShade="BF"/>
          <w:sz w:val="48"/>
          <w:szCs w:val="48"/>
        </w:rPr>
        <w:t xml:space="preserve"> you be interested in joining SA</w:t>
      </w:r>
      <w:r w:rsidRPr="003F3D5C">
        <w:rPr>
          <w:rFonts w:ascii="Arial Rounded MT Bold" w:hAnsi="Arial Rounded MT Bold" w:cs="Aharoni"/>
          <w:b/>
          <w:color w:val="2E74B5" w:themeColor="accent1" w:themeShade="BF"/>
          <w:sz w:val="48"/>
          <w:szCs w:val="48"/>
        </w:rPr>
        <w:t>C</w:t>
      </w:r>
      <w:r w:rsidR="00BA365F" w:rsidRPr="003F3D5C">
        <w:rPr>
          <w:rFonts w:ascii="Arial Rounded MT Bold" w:hAnsi="Arial Rounded MT Bold" w:cs="Aharoni"/>
          <w:b/>
          <w:color w:val="2E74B5" w:themeColor="accent1" w:themeShade="BF"/>
          <w:sz w:val="48"/>
          <w:szCs w:val="48"/>
        </w:rPr>
        <w:t>?</w:t>
      </w:r>
    </w:p>
    <w:p w14:paraId="38F9DB41" w14:textId="77777777" w:rsidR="00BA365F" w:rsidRDefault="00BA365F" w:rsidP="00BA365F">
      <w:pPr>
        <w:rPr>
          <w:rFonts w:ascii="DJ Chunky" w:hAnsi="DJ Chunky"/>
          <w:b/>
          <w:sz w:val="40"/>
          <w:szCs w:val="40"/>
        </w:rPr>
      </w:pPr>
    </w:p>
    <w:p w14:paraId="645D1392" w14:textId="2F4FB580" w:rsidR="00BA365F" w:rsidRPr="001B5286" w:rsidRDefault="001B5286" w:rsidP="00BA365F">
      <w:pPr>
        <w:rPr>
          <w:rFonts w:ascii="Segoe UI Light" w:hAnsi="Segoe UI Light" w:cs="Segoe UI Light"/>
          <w:b/>
          <w:sz w:val="40"/>
          <w:szCs w:val="40"/>
        </w:rPr>
      </w:pPr>
      <w:r w:rsidRPr="001B5286">
        <w:rPr>
          <w:rFonts w:ascii="Segoe UI Light" w:hAnsi="Segoe UI Light" w:cs="Segoe UI Light"/>
          <w:b/>
          <w:sz w:val="40"/>
          <w:szCs w:val="40"/>
        </w:rPr>
        <w:t>SAC</w:t>
      </w:r>
      <w:r w:rsidR="00BA365F" w:rsidRPr="001B5286">
        <w:rPr>
          <w:rFonts w:ascii="Segoe UI Light" w:hAnsi="Segoe UI Light" w:cs="Segoe UI Light"/>
          <w:b/>
          <w:sz w:val="40"/>
          <w:szCs w:val="40"/>
        </w:rPr>
        <w:t xml:space="preserve"> Members:</w:t>
      </w:r>
    </w:p>
    <w:p w14:paraId="61C4A267" w14:textId="7B42BC2F" w:rsidR="00BA365F" w:rsidRPr="001B5286" w:rsidRDefault="008E73FB" w:rsidP="00BA365F">
      <w:pPr>
        <w:pStyle w:val="ListParagraph"/>
        <w:numPr>
          <w:ilvl w:val="0"/>
          <w:numId w:val="1"/>
        </w:numPr>
        <w:rPr>
          <w:rFonts w:ascii="Segoe UI Light" w:hAnsi="Segoe UI Light" w:cs="Segoe UI Light"/>
          <w:sz w:val="32"/>
          <w:szCs w:val="32"/>
        </w:rPr>
      </w:pPr>
      <w:r>
        <w:rPr>
          <w:rFonts w:ascii="Segoe UI Light" w:hAnsi="Segoe UI Light" w:cs="Segoe UI Light"/>
          <w:sz w:val="32"/>
          <w:szCs w:val="32"/>
        </w:rPr>
        <w:t>support school improvement</w:t>
      </w:r>
      <w:r w:rsidR="00BA365F" w:rsidRPr="001B5286">
        <w:rPr>
          <w:rFonts w:ascii="Segoe UI Light" w:hAnsi="Segoe UI Light" w:cs="Segoe UI Light"/>
          <w:sz w:val="32"/>
          <w:szCs w:val="32"/>
        </w:rPr>
        <w:t>.</w:t>
      </w:r>
    </w:p>
    <w:p w14:paraId="4F972581" w14:textId="0F4F0FB4" w:rsidR="00BA365F" w:rsidRPr="001B5286" w:rsidRDefault="007249A9" w:rsidP="00BA365F">
      <w:pPr>
        <w:pStyle w:val="ListParagraph"/>
        <w:numPr>
          <w:ilvl w:val="0"/>
          <w:numId w:val="1"/>
        </w:numPr>
        <w:rPr>
          <w:rFonts w:ascii="Segoe UI Light" w:hAnsi="Segoe UI Light" w:cs="Segoe UI Light"/>
          <w:sz w:val="32"/>
          <w:szCs w:val="32"/>
        </w:rPr>
      </w:pPr>
      <w:r>
        <w:rPr>
          <w:rFonts w:ascii="Segoe UI Light" w:hAnsi="Segoe UI Light" w:cs="Segoe UI Light"/>
          <w:sz w:val="32"/>
          <w:szCs w:val="32"/>
        </w:rPr>
        <w:t xml:space="preserve">strengthen </w:t>
      </w:r>
      <w:r w:rsidR="003A7A7A">
        <w:rPr>
          <w:rFonts w:ascii="Segoe UI Light" w:hAnsi="Segoe UI Light" w:cs="Segoe UI Light"/>
          <w:sz w:val="32"/>
          <w:szCs w:val="32"/>
        </w:rPr>
        <w:t>parent involvement</w:t>
      </w:r>
      <w:r w:rsidR="00BA365F" w:rsidRPr="001B5286">
        <w:rPr>
          <w:rFonts w:ascii="Segoe UI Light" w:hAnsi="Segoe UI Light" w:cs="Segoe UI Light"/>
          <w:sz w:val="32"/>
          <w:szCs w:val="32"/>
        </w:rPr>
        <w:t xml:space="preserve">. </w:t>
      </w:r>
    </w:p>
    <w:p w14:paraId="6D055E69" w14:textId="2467B826" w:rsidR="00BA365F" w:rsidRDefault="00BA365F" w:rsidP="00BA365F">
      <w:pPr>
        <w:pStyle w:val="ListParagraph"/>
        <w:numPr>
          <w:ilvl w:val="0"/>
          <w:numId w:val="1"/>
        </w:numPr>
        <w:rPr>
          <w:rFonts w:ascii="Segoe UI Light" w:hAnsi="Segoe UI Light" w:cs="Segoe UI Light"/>
          <w:sz w:val="32"/>
          <w:szCs w:val="32"/>
        </w:rPr>
      </w:pPr>
      <w:r w:rsidRPr="001B5286">
        <w:rPr>
          <w:rFonts w:ascii="Segoe UI Light" w:hAnsi="Segoe UI Light" w:cs="Segoe UI Light"/>
          <w:sz w:val="32"/>
          <w:szCs w:val="32"/>
        </w:rPr>
        <w:t>review successes and areas of growth.</w:t>
      </w:r>
    </w:p>
    <w:p w14:paraId="3A105E1A" w14:textId="6B756E47" w:rsidR="006E2222" w:rsidRPr="006E2222" w:rsidRDefault="006E2222" w:rsidP="006E2222">
      <w:pPr>
        <w:pStyle w:val="ListParagraph"/>
        <w:numPr>
          <w:ilvl w:val="0"/>
          <w:numId w:val="1"/>
        </w:numPr>
        <w:rPr>
          <w:rFonts w:ascii="Segoe UI Light" w:hAnsi="Segoe UI Light" w:cs="Segoe UI Light"/>
          <w:sz w:val="32"/>
          <w:szCs w:val="32"/>
        </w:rPr>
      </w:pPr>
      <w:r>
        <w:rPr>
          <w:rFonts w:ascii="Segoe UI Light" w:hAnsi="Segoe UI Light" w:cs="Segoe UI Light"/>
          <w:sz w:val="32"/>
          <w:szCs w:val="32"/>
        </w:rPr>
        <w:t>participate in monthly meetings</w:t>
      </w:r>
      <w:r w:rsidRPr="001B5286">
        <w:rPr>
          <w:rFonts w:ascii="Segoe UI Light" w:hAnsi="Segoe UI Light" w:cs="Segoe UI Light"/>
          <w:sz w:val="32"/>
          <w:szCs w:val="32"/>
        </w:rPr>
        <w:t>.</w:t>
      </w:r>
    </w:p>
    <w:p w14:paraId="0203E20D" w14:textId="77777777" w:rsidR="00BA365F" w:rsidRPr="001B5286" w:rsidRDefault="00BA365F" w:rsidP="00BA365F">
      <w:pPr>
        <w:pStyle w:val="ListParagraph"/>
        <w:numPr>
          <w:ilvl w:val="0"/>
          <w:numId w:val="1"/>
        </w:numPr>
        <w:rPr>
          <w:rFonts w:ascii="Segoe UI Light" w:hAnsi="Segoe UI Light" w:cs="Segoe UI Light"/>
          <w:sz w:val="32"/>
          <w:szCs w:val="32"/>
        </w:rPr>
      </w:pPr>
      <w:r w:rsidRPr="001B5286">
        <w:rPr>
          <w:rFonts w:ascii="Segoe UI Light" w:hAnsi="Segoe UI Light" w:cs="Segoe UI Light"/>
          <w:sz w:val="32"/>
          <w:szCs w:val="32"/>
        </w:rPr>
        <w:t xml:space="preserve">represent the ethnic and racial diversity of our student population. </w:t>
      </w:r>
    </w:p>
    <w:p w14:paraId="6A03C298" w14:textId="77777777" w:rsidR="003632D0" w:rsidRDefault="003632D0" w:rsidP="00BA365F">
      <w:pPr>
        <w:rPr>
          <w:rFonts w:ascii="DJ Squared" w:hAnsi="DJ Squared"/>
          <w:b/>
          <w:i/>
          <w:sz w:val="36"/>
          <w:u w:val="single"/>
        </w:rPr>
      </w:pPr>
    </w:p>
    <w:p w14:paraId="116D5363" w14:textId="27EC2DC0" w:rsidR="003632D0" w:rsidRDefault="00BA365F" w:rsidP="009E37F9">
      <w:pPr>
        <w:rPr>
          <w:rFonts w:ascii="DJ Doodlers Stitch" w:hAnsi="DJ Doodlers Stitch"/>
          <w:sz w:val="20"/>
          <w:szCs w:val="20"/>
        </w:rPr>
      </w:pPr>
      <w:r w:rsidRPr="001B5286">
        <w:rPr>
          <w:rFonts w:ascii="Segoe UI Light" w:hAnsi="Segoe UI Light" w:cs="Segoe UI Light"/>
          <w:b/>
          <w:i/>
          <w:sz w:val="32"/>
          <w:szCs w:val="32"/>
          <w:u w:val="single"/>
        </w:rPr>
        <w:t xml:space="preserve">If you are interested, please fill out the form below and return it to your child’s teacher by </w:t>
      </w:r>
      <w:r w:rsidR="003632D0" w:rsidRPr="001B5286">
        <w:rPr>
          <w:rFonts w:ascii="Segoe UI Light" w:hAnsi="Segoe UI Light" w:cs="Segoe UI Light"/>
          <w:b/>
          <w:i/>
          <w:sz w:val="32"/>
          <w:szCs w:val="32"/>
          <w:u w:val="single"/>
        </w:rPr>
        <w:t>(</w:t>
      </w:r>
      <w:r w:rsidR="00766E7F" w:rsidRPr="001B5286">
        <w:rPr>
          <w:rFonts w:ascii="Segoe UI Light" w:hAnsi="Segoe UI Light" w:cs="Segoe UI Light"/>
          <w:b/>
          <w:i/>
          <w:sz w:val="32"/>
          <w:szCs w:val="32"/>
          <w:highlight w:val="yellow"/>
          <w:u w:val="single"/>
        </w:rPr>
        <w:t>d</w:t>
      </w:r>
      <w:r w:rsidR="003632D0" w:rsidRPr="001B5286">
        <w:rPr>
          <w:rFonts w:ascii="Segoe UI Light" w:hAnsi="Segoe UI Light" w:cs="Segoe UI Light"/>
          <w:b/>
          <w:i/>
          <w:sz w:val="32"/>
          <w:szCs w:val="32"/>
          <w:highlight w:val="yellow"/>
          <w:u w:val="single"/>
        </w:rPr>
        <w:t>ate to be returned</w:t>
      </w:r>
      <w:r w:rsidR="001B5286" w:rsidRPr="00FD268D">
        <w:rPr>
          <w:rFonts w:ascii="Segoe UI Light" w:hAnsi="Segoe UI Light" w:cs="Segoe UI Light"/>
          <w:b/>
          <w:i/>
          <w:sz w:val="32"/>
          <w:szCs w:val="32"/>
          <w:highlight w:val="yellow"/>
          <w:u w:val="single"/>
        </w:rPr>
        <w:t>), 202</w:t>
      </w:r>
      <w:r w:rsidR="0023175D" w:rsidRPr="00FD268D">
        <w:rPr>
          <w:rFonts w:ascii="Segoe UI Light" w:hAnsi="Segoe UI Light" w:cs="Segoe UI Light"/>
          <w:b/>
          <w:i/>
          <w:sz w:val="32"/>
          <w:szCs w:val="32"/>
          <w:highlight w:val="yellow"/>
          <w:u w:val="single"/>
        </w:rPr>
        <w:t>3</w:t>
      </w:r>
      <w:r w:rsidRPr="001B5286">
        <w:rPr>
          <w:rFonts w:ascii="Segoe UI Light" w:hAnsi="Segoe UI Light" w:cs="Segoe UI Light"/>
          <w:b/>
          <w:i/>
          <w:sz w:val="32"/>
          <w:szCs w:val="32"/>
          <w:u w:val="single"/>
        </w:rPr>
        <w:t>.</w:t>
      </w:r>
    </w:p>
    <w:p w14:paraId="2A24A594" w14:textId="332F46AF" w:rsidR="003632D0" w:rsidRDefault="003632D0" w:rsidP="00BA365F">
      <w:pPr>
        <w:shd w:val="clear" w:color="auto" w:fill="FFFFFF" w:themeFill="background1"/>
        <w:rPr>
          <w:rFonts w:ascii="DJ Doodlers Stitch" w:hAnsi="DJ Doodlers Stitch"/>
          <w:sz w:val="20"/>
          <w:szCs w:val="20"/>
        </w:rPr>
      </w:pPr>
    </w:p>
    <w:p w14:paraId="2DA68868" w14:textId="77777777" w:rsidR="003632D0" w:rsidRDefault="003632D0" w:rsidP="00BA365F">
      <w:pPr>
        <w:shd w:val="clear" w:color="auto" w:fill="FFFFFF" w:themeFill="background1"/>
        <w:rPr>
          <w:rFonts w:ascii="DJ Doodlers Stitch" w:hAnsi="DJ Doodlers Stitch"/>
          <w:sz w:val="20"/>
          <w:szCs w:val="20"/>
        </w:rPr>
      </w:pPr>
    </w:p>
    <w:p w14:paraId="68CBD572" w14:textId="77777777" w:rsidR="00766E7F" w:rsidRDefault="00766E7F" w:rsidP="003632D0">
      <w:pPr>
        <w:shd w:val="clear" w:color="auto" w:fill="FFFFFF" w:themeFill="background1"/>
        <w:rPr>
          <w:rFonts w:ascii="DJ Doodlers Stitch" w:hAnsi="DJ Doodlers Stitch"/>
          <w:b/>
          <w:sz w:val="20"/>
          <w:szCs w:val="20"/>
        </w:rPr>
      </w:pPr>
      <w:r w:rsidRPr="003632D0">
        <w:rPr>
          <w:rFonts w:ascii="DJ Doodlers Stitch" w:hAnsi="DJ Doodlers Stitch"/>
          <w:b/>
          <w:sz w:val="20"/>
          <w:szCs w:val="20"/>
        </w:rPr>
        <w:t xml:space="preserve"> </w:t>
      </w:r>
    </w:p>
    <w:tbl>
      <w:tblPr>
        <w:tblStyle w:val="TableGrid"/>
        <w:tblW w:w="10819" w:type="dxa"/>
        <w:tblLook w:val="04A0" w:firstRow="1" w:lastRow="0" w:firstColumn="1" w:lastColumn="0" w:noHBand="0" w:noVBand="1"/>
      </w:tblPr>
      <w:tblGrid>
        <w:gridCol w:w="2605"/>
        <w:gridCol w:w="8214"/>
      </w:tblGrid>
      <w:tr w:rsidR="00766E7F" w14:paraId="6F0493D3" w14:textId="77777777" w:rsidTr="00246C78">
        <w:trPr>
          <w:trHeight w:val="575"/>
        </w:trPr>
        <w:tc>
          <w:tcPr>
            <w:tcW w:w="10819" w:type="dxa"/>
            <w:gridSpan w:val="2"/>
          </w:tcPr>
          <w:p w14:paraId="51E82753" w14:textId="77777777" w:rsidR="001B5286" w:rsidRDefault="00766E7F" w:rsidP="00246C78">
            <w:pPr>
              <w:jc w:val="center"/>
              <w:rPr>
                <w:rFonts w:ascii="Segoe UI Light" w:hAnsi="Segoe UI Light" w:cs="Segoe UI Light"/>
                <w:b/>
                <w:sz w:val="28"/>
                <w:szCs w:val="28"/>
              </w:rPr>
            </w:pPr>
            <w:r w:rsidRPr="001B5286">
              <w:rPr>
                <w:rFonts w:ascii="Segoe UI Light" w:hAnsi="Segoe UI Light" w:cs="Segoe UI Light"/>
                <w:b/>
                <w:sz w:val="28"/>
                <w:szCs w:val="28"/>
              </w:rPr>
              <w:t xml:space="preserve">Yes, I would like to be considered for membership in the School Advisory Council </w:t>
            </w:r>
          </w:p>
          <w:p w14:paraId="18B83CE3" w14:textId="303B845F" w:rsidR="00766E7F" w:rsidRPr="001B5286" w:rsidRDefault="001B5286" w:rsidP="00246C78">
            <w:pPr>
              <w:jc w:val="center"/>
              <w:rPr>
                <w:rFonts w:ascii="Segoe UI Light" w:hAnsi="Segoe UI Light" w:cs="Segoe UI Light"/>
                <w:b/>
                <w:sz w:val="28"/>
                <w:szCs w:val="28"/>
              </w:rPr>
            </w:pPr>
            <w:r>
              <w:rPr>
                <w:rFonts w:ascii="Segoe UI Light" w:hAnsi="Segoe UI Light" w:cs="Segoe UI Light"/>
                <w:b/>
                <w:sz w:val="28"/>
                <w:szCs w:val="28"/>
              </w:rPr>
              <w:t xml:space="preserve">for the </w:t>
            </w:r>
            <w:r w:rsidRPr="00FD268D">
              <w:rPr>
                <w:rFonts w:ascii="Segoe UI Light" w:hAnsi="Segoe UI Light" w:cs="Segoe UI Light"/>
                <w:b/>
                <w:sz w:val="28"/>
                <w:szCs w:val="28"/>
                <w:highlight w:val="yellow"/>
              </w:rPr>
              <w:t>202</w:t>
            </w:r>
            <w:r w:rsidR="00721A9E" w:rsidRPr="00FD268D">
              <w:rPr>
                <w:rFonts w:ascii="Segoe UI Light" w:hAnsi="Segoe UI Light" w:cs="Segoe UI Light"/>
                <w:b/>
                <w:sz w:val="28"/>
                <w:szCs w:val="28"/>
                <w:highlight w:val="yellow"/>
              </w:rPr>
              <w:t>3</w:t>
            </w:r>
            <w:r w:rsidR="00766E7F" w:rsidRPr="00FD268D">
              <w:rPr>
                <w:rFonts w:ascii="Segoe UI Light" w:hAnsi="Segoe UI Light" w:cs="Segoe UI Light"/>
                <w:b/>
                <w:sz w:val="28"/>
                <w:szCs w:val="28"/>
                <w:highlight w:val="yellow"/>
              </w:rPr>
              <w:t>-2</w:t>
            </w:r>
            <w:r w:rsidRPr="00FD268D">
              <w:rPr>
                <w:rFonts w:ascii="Segoe UI Light" w:hAnsi="Segoe UI Light" w:cs="Segoe UI Light"/>
                <w:b/>
                <w:sz w:val="28"/>
                <w:szCs w:val="28"/>
                <w:highlight w:val="yellow"/>
              </w:rPr>
              <w:t>02</w:t>
            </w:r>
            <w:r w:rsidR="00721A9E" w:rsidRPr="00FD268D">
              <w:rPr>
                <w:rFonts w:ascii="Segoe UI Light" w:hAnsi="Segoe UI Light" w:cs="Segoe UI Light"/>
                <w:b/>
                <w:sz w:val="28"/>
                <w:szCs w:val="28"/>
                <w:highlight w:val="yellow"/>
              </w:rPr>
              <w:t>4</w:t>
            </w:r>
            <w:r w:rsidR="00766E7F" w:rsidRPr="001B5286">
              <w:rPr>
                <w:rFonts w:ascii="Segoe UI Light" w:hAnsi="Segoe UI Light" w:cs="Segoe UI Light"/>
                <w:b/>
                <w:sz w:val="28"/>
                <w:szCs w:val="28"/>
              </w:rPr>
              <w:t xml:space="preserve"> school year.</w:t>
            </w:r>
          </w:p>
        </w:tc>
      </w:tr>
      <w:tr w:rsidR="00766E7F" w14:paraId="4F334209" w14:textId="77777777" w:rsidTr="00B63C4C">
        <w:trPr>
          <w:trHeight w:val="422"/>
        </w:trPr>
        <w:tc>
          <w:tcPr>
            <w:tcW w:w="2605" w:type="dxa"/>
            <w:vAlign w:val="center"/>
          </w:tcPr>
          <w:p w14:paraId="1DA7EACF" w14:textId="77777777" w:rsidR="00766E7F" w:rsidRPr="00B63C4C" w:rsidRDefault="00766E7F" w:rsidP="00246C78">
            <w:pPr>
              <w:rPr>
                <w:rFonts w:ascii="Segoe UI Light" w:hAnsi="Segoe UI Light" w:cs="Segoe UI Light"/>
                <w:b/>
                <w:sz w:val="20"/>
                <w:szCs w:val="20"/>
              </w:rPr>
            </w:pPr>
            <w:r w:rsidRPr="00B63C4C">
              <w:rPr>
                <w:rFonts w:ascii="Segoe UI Light" w:hAnsi="Segoe UI Light" w:cs="Segoe UI Light"/>
                <w:b/>
              </w:rPr>
              <w:t>Name:</w:t>
            </w:r>
          </w:p>
        </w:tc>
        <w:tc>
          <w:tcPr>
            <w:tcW w:w="8214" w:type="dxa"/>
          </w:tcPr>
          <w:p w14:paraId="4DE7C311" w14:textId="77777777" w:rsidR="00766E7F" w:rsidRPr="001B5286" w:rsidRDefault="00766E7F" w:rsidP="003632D0">
            <w:pPr>
              <w:rPr>
                <w:rFonts w:ascii="Segoe UI Light" w:hAnsi="Segoe UI Light" w:cs="Segoe UI Light"/>
                <w:b/>
                <w:sz w:val="20"/>
                <w:szCs w:val="20"/>
              </w:rPr>
            </w:pPr>
          </w:p>
        </w:tc>
      </w:tr>
      <w:tr w:rsidR="00766E7F" w14:paraId="411D8A44" w14:textId="77777777" w:rsidTr="00B63C4C">
        <w:trPr>
          <w:trHeight w:val="395"/>
        </w:trPr>
        <w:tc>
          <w:tcPr>
            <w:tcW w:w="2605" w:type="dxa"/>
            <w:vAlign w:val="center"/>
          </w:tcPr>
          <w:p w14:paraId="7C792B75" w14:textId="77777777" w:rsidR="00766E7F" w:rsidRPr="00B63C4C" w:rsidRDefault="00766E7F" w:rsidP="00246C78">
            <w:pPr>
              <w:rPr>
                <w:rFonts w:ascii="Segoe UI Light" w:hAnsi="Segoe UI Light" w:cs="Segoe UI Light"/>
                <w:b/>
                <w:sz w:val="20"/>
                <w:szCs w:val="20"/>
              </w:rPr>
            </w:pPr>
            <w:r w:rsidRPr="00B63C4C">
              <w:rPr>
                <w:rFonts w:ascii="Segoe UI Light" w:hAnsi="Segoe UI Light" w:cs="Segoe UI Light"/>
                <w:b/>
              </w:rPr>
              <w:t>Phone:</w:t>
            </w:r>
          </w:p>
        </w:tc>
        <w:tc>
          <w:tcPr>
            <w:tcW w:w="8214" w:type="dxa"/>
          </w:tcPr>
          <w:p w14:paraId="4F851FB0" w14:textId="77777777" w:rsidR="00766E7F" w:rsidRPr="001B5286" w:rsidRDefault="00766E7F" w:rsidP="003632D0">
            <w:pPr>
              <w:rPr>
                <w:rFonts w:ascii="Segoe UI Light" w:hAnsi="Segoe UI Light" w:cs="Segoe UI Light"/>
                <w:b/>
                <w:sz w:val="20"/>
                <w:szCs w:val="20"/>
              </w:rPr>
            </w:pPr>
          </w:p>
        </w:tc>
      </w:tr>
      <w:tr w:rsidR="00766E7F" w14:paraId="22E987FD" w14:textId="77777777" w:rsidTr="00B63C4C">
        <w:trPr>
          <w:trHeight w:val="458"/>
        </w:trPr>
        <w:tc>
          <w:tcPr>
            <w:tcW w:w="2605" w:type="dxa"/>
            <w:vAlign w:val="center"/>
          </w:tcPr>
          <w:p w14:paraId="254E18B0" w14:textId="77777777" w:rsidR="00766E7F" w:rsidRPr="00B63C4C" w:rsidRDefault="00766E7F" w:rsidP="00246C78">
            <w:pPr>
              <w:rPr>
                <w:rFonts w:ascii="Segoe UI Light" w:hAnsi="Segoe UI Light" w:cs="Segoe UI Light"/>
                <w:b/>
                <w:sz w:val="20"/>
                <w:szCs w:val="20"/>
              </w:rPr>
            </w:pPr>
            <w:r w:rsidRPr="00B63C4C">
              <w:rPr>
                <w:rFonts w:ascii="Segoe UI Light" w:hAnsi="Segoe UI Light" w:cs="Segoe UI Light"/>
                <w:b/>
              </w:rPr>
              <w:t>Email:</w:t>
            </w:r>
          </w:p>
        </w:tc>
        <w:tc>
          <w:tcPr>
            <w:tcW w:w="8214" w:type="dxa"/>
          </w:tcPr>
          <w:p w14:paraId="4015E471" w14:textId="77777777" w:rsidR="00766E7F" w:rsidRPr="001B5286" w:rsidRDefault="00766E7F" w:rsidP="003632D0">
            <w:pPr>
              <w:rPr>
                <w:rFonts w:ascii="Segoe UI Light" w:hAnsi="Segoe UI Light" w:cs="Segoe UI Light"/>
                <w:b/>
                <w:sz w:val="20"/>
                <w:szCs w:val="20"/>
              </w:rPr>
            </w:pPr>
          </w:p>
        </w:tc>
      </w:tr>
      <w:tr w:rsidR="00766E7F" w14:paraId="79918F90" w14:textId="77777777" w:rsidTr="00B63C4C">
        <w:trPr>
          <w:trHeight w:val="2042"/>
        </w:trPr>
        <w:tc>
          <w:tcPr>
            <w:tcW w:w="2605" w:type="dxa"/>
            <w:vAlign w:val="center"/>
          </w:tcPr>
          <w:p w14:paraId="7412AC94" w14:textId="77777777" w:rsidR="00766E7F" w:rsidRPr="00B63C4C" w:rsidRDefault="00766E7F" w:rsidP="00246C78">
            <w:pPr>
              <w:rPr>
                <w:rFonts w:ascii="Segoe UI Light" w:hAnsi="Segoe UI Light" w:cs="Segoe UI Light"/>
                <w:b/>
              </w:rPr>
            </w:pPr>
            <w:commentRangeStart w:id="3"/>
            <w:r w:rsidRPr="00B63C4C">
              <w:rPr>
                <w:rFonts w:ascii="Segoe UI Light" w:hAnsi="Segoe UI Light" w:cs="Segoe UI Light"/>
                <w:b/>
              </w:rPr>
              <w:t>Ethnicity</w:t>
            </w:r>
            <w:commentRangeEnd w:id="3"/>
            <w:r w:rsidR="00057CE8">
              <w:rPr>
                <w:rStyle w:val="CommentReference"/>
              </w:rPr>
              <w:commentReference w:id="3"/>
            </w:r>
            <w:r w:rsidRPr="00B63C4C">
              <w:rPr>
                <w:rFonts w:ascii="Segoe UI Light" w:hAnsi="Segoe UI Light" w:cs="Segoe UI Light"/>
                <w:b/>
              </w:rPr>
              <w:t xml:space="preserve"> (circle one):</w:t>
            </w:r>
          </w:p>
          <w:p w14:paraId="0B73A866" w14:textId="0C75B7A3" w:rsidR="00A76792" w:rsidRPr="00B63C4C" w:rsidRDefault="00A76792" w:rsidP="00B77F31">
            <w:pPr>
              <w:rPr>
                <w:rFonts w:ascii="Segoe UI Light" w:hAnsi="Segoe UI Light" w:cs="Segoe UI Light"/>
                <w:b/>
                <w:sz w:val="22"/>
                <w:szCs w:val="22"/>
              </w:rPr>
            </w:pPr>
            <w:r w:rsidRPr="00B63C4C">
              <w:rPr>
                <w:rFonts w:ascii="Segoe UI Light" w:hAnsi="Segoe UI Light" w:cs="Segoe UI Light"/>
                <w:b/>
                <w:sz w:val="22"/>
                <w:szCs w:val="22"/>
              </w:rPr>
              <w:t xml:space="preserve">This section is used to </w:t>
            </w:r>
            <w:r w:rsidR="00B77F31" w:rsidRPr="00B63C4C">
              <w:rPr>
                <w:rFonts w:ascii="Segoe UI Light" w:hAnsi="Segoe UI Light" w:cs="Segoe UI Light"/>
                <w:b/>
                <w:sz w:val="22"/>
                <w:szCs w:val="22"/>
              </w:rPr>
              <w:t>ensure</w:t>
            </w:r>
            <w:r w:rsidRPr="00B63C4C">
              <w:rPr>
                <w:rFonts w:ascii="Segoe UI Light" w:hAnsi="Segoe UI Light" w:cs="Segoe UI Light"/>
                <w:b/>
                <w:sz w:val="22"/>
                <w:szCs w:val="22"/>
              </w:rPr>
              <w:t xml:space="preserve"> for eth</w:t>
            </w:r>
            <w:r w:rsidR="00FF458F" w:rsidRPr="00B63C4C">
              <w:rPr>
                <w:rFonts w:ascii="Segoe UI Light" w:hAnsi="Segoe UI Light" w:cs="Segoe UI Light"/>
                <w:b/>
                <w:sz w:val="22"/>
                <w:szCs w:val="22"/>
              </w:rPr>
              <w:t>n</w:t>
            </w:r>
            <w:r w:rsidRPr="00B63C4C">
              <w:rPr>
                <w:rFonts w:ascii="Segoe UI Light" w:hAnsi="Segoe UI Light" w:cs="Segoe UI Light"/>
                <w:b/>
                <w:sz w:val="22"/>
                <w:szCs w:val="22"/>
              </w:rPr>
              <w:t>ic and racial divers</w:t>
            </w:r>
            <w:r w:rsidR="00B63C4C" w:rsidRPr="00B63C4C">
              <w:rPr>
                <w:rFonts w:ascii="Segoe UI Light" w:hAnsi="Segoe UI Light" w:cs="Segoe UI Light"/>
                <w:b/>
                <w:sz w:val="22"/>
                <w:szCs w:val="22"/>
              </w:rPr>
              <w:t>ity of SA</w:t>
            </w:r>
            <w:r w:rsidRPr="00B63C4C">
              <w:rPr>
                <w:rFonts w:ascii="Segoe UI Light" w:hAnsi="Segoe UI Light" w:cs="Segoe UI Light"/>
                <w:b/>
                <w:sz w:val="22"/>
                <w:szCs w:val="22"/>
              </w:rPr>
              <w:t>C.</w:t>
            </w:r>
          </w:p>
        </w:tc>
        <w:tc>
          <w:tcPr>
            <w:tcW w:w="8214" w:type="dxa"/>
            <w:vAlign w:val="center"/>
          </w:tcPr>
          <w:p w14:paraId="6F1003A1" w14:textId="196011DC" w:rsidR="00766E7F" w:rsidRPr="001B5286" w:rsidRDefault="00A76792" w:rsidP="00B63C4C">
            <w:pPr>
              <w:spacing w:line="480" w:lineRule="auto"/>
              <w:rPr>
                <w:rFonts w:ascii="Segoe UI Light" w:hAnsi="Segoe UI Light" w:cs="Segoe UI Light"/>
                <w:sz w:val="22"/>
                <w:szCs w:val="22"/>
              </w:rPr>
            </w:pPr>
            <w:r w:rsidRPr="001B5286">
              <w:rPr>
                <w:rFonts w:ascii="Segoe UI Light" w:hAnsi="Segoe UI Light" w:cs="Segoe UI Light"/>
                <w:sz w:val="22"/>
                <w:szCs w:val="22"/>
              </w:rPr>
              <w:t xml:space="preserve">American Indian </w:t>
            </w:r>
            <w:r w:rsidR="000D45C2">
              <w:rPr>
                <w:rFonts w:ascii="Segoe UI Light" w:hAnsi="Segoe UI Light" w:cs="Segoe UI Light"/>
                <w:sz w:val="22"/>
                <w:szCs w:val="22"/>
              </w:rPr>
              <w:t xml:space="preserve">                      </w:t>
            </w:r>
            <w:r w:rsidR="009F5594">
              <w:rPr>
                <w:rFonts w:ascii="Segoe UI Light" w:hAnsi="Segoe UI Light" w:cs="Segoe UI Light"/>
                <w:sz w:val="22"/>
                <w:szCs w:val="22"/>
              </w:rPr>
              <w:t xml:space="preserve"> </w:t>
            </w:r>
            <w:r w:rsidRPr="001B5286">
              <w:rPr>
                <w:rFonts w:ascii="Segoe UI Light" w:hAnsi="Segoe UI Light" w:cs="Segoe UI Light"/>
                <w:sz w:val="22"/>
                <w:szCs w:val="22"/>
              </w:rPr>
              <w:t>Hispanic</w:t>
            </w:r>
          </w:p>
          <w:p w14:paraId="546828A1" w14:textId="6A144E39" w:rsidR="00A76792" w:rsidRPr="001B5286" w:rsidRDefault="000D45C2" w:rsidP="00B63C4C">
            <w:pPr>
              <w:spacing w:line="480" w:lineRule="auto"/>
              <w:rPr>
                <w:rFonts w:ascii="Segoe UI Light" w:hAnsi="Segoe UI Light" w:cs="Segoe UI Light"/>
                <w:sz w:val="22"/>
                <w:szCs w:val="22"/>
              </w:rPr>
            </w:pPr>
            <w:r>
              <w:rPr>
                <w:rFonts w:ascii="Segoe UI Light" w:hAnsi="Segoe UI Light" w:cs="Segoe UI Light"/>
                <w:sz w:val="22"/>
                <w:szCs w:val="22"/>
              </w:rPr>
              <w:t xml:space="preserve">Asian                         </w:t>
            </w:r>
            <w:r w:rsidR="00A76792" w:rsidRPr="001B5286">
              <w:rPr>
                <w:rFonts w:ascii="Segoe UI Light" w:hAnsi="Segoe UI Light" w:cs="Segoe UI Light"/>
                <w:sz w:val="22"/>
                <w:szCs w:val="22"/>
              </w:rPr>
              <w:t xml:space="preserve">              </w:t>
            </w:r>
            <w:r w:rsidR="009F5594">
              <w:rPr>
                <w:rFonts w:ascii="Segoe UI Light" w:hAnsi="Segoe UI Light" w:cs="Segoe UI Light"/>
                <w:sz w:val="22"/>
                <w:szCs w:val="22"/>
              </w:rPr>
              <w:t xml:space="preserve"> </w:t>
            </w:r>
            <w:r w:rsidR="00045B85">
              <w:rPr>
                <w:rFonts w:ascii="Segoe UI Light" w:hAnsi="Segoe UI Light" w:cs="Segoe UI Light"/>
                <w:sz w:val="22"/>
                <w:szCs w:val="22"/>
              </w:rPr>
              <w:t>Multiracial</w:t>
            </w:r>
          </w:p>
          <w:p w14:paraId="3AEB8D1E" w14:textId="1055868F" w:rsidR="00A76792" w:rsidRPr="001B5286" w:rsidRDefault="000D45C2" w:rsidP="00B63C4C">
            <w:pPr>
              <w:spacing w:line="480" w:lineRule="auto"/>
              <w:rPr>
                <w:rFonts w:ascii="Segoe UI Light" w:hAnsi="Segoe UI Light" w:cs="Segoe UI Light"/>
                <w:b/>
                <w:sz w:val="22"/>
                <w:szCs w:val="22"/>
              </w:rPr>
            </w:pPr>
            <w:r>
              <w:rPr>
                <w:rFonts w:ascii="Segoe UI Light" w:hAnsi="Segoe UI Light" w:cs="Segoe UI Light"/>
                <w:sz w:val="22"/>
                <w:szCs w:val="22"/>
              </w:rPr>
              <w:t>Black</w:t>
            </w:r>
            <w:r w:rsidR="00A76792" w:rsidRPr="001B5286">
              <w:rPr>
                <w:rFonts w:ascii="Segoe UI Light" w:hAnsi="Segoe UI Light" w:cs="Segoe UI Light"/>
                <w:sz w:val="22"/>
                <w:szCs w:val="22"/>
              </w:rPr>
              <w:t xml:space="preserve">                  </w:t>
            </w:r>
            <w:r>
              <w:rPr>
                <w:rFonts w:ascii="Segoe UI Light" w:hAnsi="Segoe UI Light" w:cs="Segoe UI Light"/>
                <w:sz w:val="22"/>
                <w:szCs w:val="22"/>
              </w:rPr>
              <w:t xml:space="preserve">                       </w:t>
            </w:r>
            <w:r w:rsidR="00045B85">
              <w:rPr>
                <w:rFonts w:ascii="Segoe UI Light" w:hAnsi="Segoe UI Light" w:cs="Segoe UI Light"/>
                <w:sz w:val="22"/>
                <w:szCs w:val="22"/>
              </w:rPr>
              <w:t>White</w:t>
            </w:r>
          </w:p>
        </w:tc>
      </w:tr>
      <w:tr w:rsidR="00766E7F" w14:paraId="0B058649" w14:textId="77777777" w:rsidTr="00B63C4C">
        <w:trPr>
          <w:trHeight w:val="395"/>
        </w:trPr>
        <w:tc>
          <w:tcPr>
            <w:tcW w:w="2605" w:type="dxa"/>
            <w:vAlign w:val="center"/>
          </w:tcPr>
          <w:p w14:paraId="603D7515" w14:textId="27B31830" w:rsidR="00766E7F" w:rsidRPr="00B63C4C" w:rsidRDefault="00B77F31" w:rsidP="00246C78">
            <w:pPr>
              <w:rPr>
                <w:rFonts w:ascii="Segoe UI Light" w:hAnsi="Segoe UI Light" w:cs="Segoe UI Light"/>
                <w:b/>
              </w:rPr>
            </w:pPr>
            <w:r w:rsidRPr="00B63C4C">
              <w:rPr>
                <w:rFonts w:ascii="Segoe UI Light" w:hAnsi="Segoe UI Light" w:cs="Segoe UI Light"/>
                <w:b/>
              </w:rPr>
              <w:t>Student</w:t>
            </w:r>
            <w:r w:rsidR="00766E7F" w:rsidRPr="00B63C4C">
              <w:rPr>
                <w:rFonts w:ascii="Segoe UI Light" w:hAnsi="Segoe UI Light" w:cs="Segoe UI Light"/>
                <w:b/>
              </w:rPr>
              <w:t>’s Name:</w:t>
            </w:r>
          </w:p>
        </w:tc>
        <w:tc>
          <w:tcPr>
            <w:tcW w:w="8214" w:type="dxa"/>
          </w:tcPr>
          <w:p w14:paraId="30C18484" w14:textId="77777777" w:rsidR="00766E7F" w:rsidRPr="001B5286" w:rsidRDefault="00766E7F" w:rsidP="00766E7F">
            <w:pPr>
              <w:rPr>
                <w:rFonts w:ascii="Segoe UI Light" w:hAnsi="Segoe UI Light" w:cs="Segoe UI Light"/>
                <w:b/>
                <w:sz w:val="20"/>
                <w:szCs w:val="20"/>
              </w:rPr>
            </w:pPr>
          </w:p>
        </w:tc>
      </w:tr>
      <w:tr w:rsidR="00766E7F" w14:paraId="39EBE6BE" w14:textId="77777777" w:rsidTr="00B63C4C">
        <w:trPr>
          <w:trHeight w:val="458"/>
        </w:trPr>
        <w:tc>
          <w:tcPr>
            <w:tcW w:w="2605" w:type="dxa"/>
            <w:vAlign w:val="center"/>
          </w:tcPr>
          <w:p w14:paraId="6DFD5930" w14:textId="3457CEFF" w:rsidR="00766E7F" w:rsidRPr="00B63C4C" w:rsidRDefault="00B77F31" w:rsidP="00246C78">
            <w:pPr>
              <w:rPr>
                <w:rFonts w:ascii="Segoe UI Light" w:hAnsi="Segoe UI Light" w:cs="Segoe UI Light"/>
                <w:b/>
              </w:rPr>
            </w:pPr>
            <w:r w:rsidRPr="00B63C4C">
              <w:rPr>
                <w:rFonts w:ascii="Segoe UI Light" w:hAnsi="Segoe UI Light" w:cs="Segoe UI Light"/>
                <w:b/>
              </w:rPr>
              <w:t>Student</w:t>
            </w:r>
            <w:r w:rsidR="00766E7F" w:rsidRPr="00B63C4C">
              <w:rPr>
                <w:rFonts w:ascii="Segoe UI Light" w:hAnsi="Segoe UI Light" w:cs="Segoe UI Light"/>
                <w:b/>
              </w:rPr>
              <w:t>’s Teacher:</w:t>
            </w:r>
          </w:p>
        </w:tc>
        <w:tc>
          <w:tcPr>
            <w:tcW w:w="8214" w:type="dxa"/>
          </w:tcPr>
          <w:p w14:paraId="2B5368E5" w14:textId="77777777" w:rsidR="00766E7F" w:rsidRPr="001B5286" w:rsidRDefault="00766E7F" w:rsidP="00766E7F">
            <w:pPr>
              <w:rPr>
                <w:rFonts w:ascii="Segoe UI Light" w:hAnsi="Segoe UI Light" w:cs="Segoe UI Light"/>
                <w:b/>
                <w:sz w:val="20"/>
                <w:szCs w:val="20"/>
              </w:rPr>
            </w:pPr>
          </w:p>
        </w:tc>
      </w:tr>
    </w:tbl>
    <w:p w14:paraId="39F4E262" w14:textId="77777777" w:rsidR="001B5286" w:rsidRDefault="001B5286" w:rsidP="003632D0">
      <w:pPr>
        <w:shd w:val="clear" w:color="auto" w:fill="FFFFFF" w:themeFill="background1"/>
        <w:rPr>
          <w:rFonts w:ascii="Segoe UI Light" w:hAnsi="Segoe UI Light" w:cs="Segoe UI Light"/>
          <w:b/>
        </w:rPr>
      </w:pPr>
    </w:p>
    <w:p w14:paraId="605BD980" w14:textId="7F494BFB" w:rsidR="00BA365F" w:rsidRPr="001B5286" w:rsidRDefault="00BA365F" w:rsidP="003632D0">
      <w:pPr>
        <w:shd w:val="clear" w:color="auto" w:fill="FFFFFF" w:themeFill="background1"/>
        <w:rPr>
          <w:rFonts w:ascii="Segoe UI Light" w:hAnsi="Segoe UI Light" w:cs="Segoe UI Light"/>
          <w:b/>
        </w:rPr>
      </w:pPr>
      <w:r w:rsidRPr="001B5286">
        <w:rPr>
          <w:rFonts w:ascii="Segoe UI Light" w:hAnsi="Segoe UI Light" w:cs="Segoe UI Light"/>
          <w:b/>
        </w:rPr>
        <w:t xml:space="preserve">Teachers: Please forward the returned forms to </w:t>
      </w:r>
      <w:r w:rsidR="00A76792" w:rsidRPr="001B5286">
        <w:rPr>
          <w:rFonts w:ascii="Segoe UI Light" w:hAnsi="Segoe UI Light" w:cs="Segoe UI Light"/>
          <w:b/>
        </w:rPr>
        <w:t>(</w:t>
      </w:r>
      <w:r w:rsidR="00A76792" w:rsidRPr="001B5286">
        <w:rPr>
          <w:rFonts w:ascii="Segoe UI Light" w:hAnsi="Segoe UI Light" w:cs="Segoe UI Light"/>
          <w:b/>
          <w:highlight w:val="yellow"/>
        </w:rPr>
        <w:t>S.A.C. Chair</w:t>
      </w:r>
      <w:r w:rsidR="00A76792" w:rsidRPr="001B5286">
        <w:rPr>
          <w:rFonts w:ascii="Segoe UI Light" w:hAnsi="Segoe UI Light" w:cs="Segoe UI Light"/>
          <w:b/>
        </w:rPr>
        <w:t>)</w:t>
      </w:r>
      <w:r w:rsidR="003632D0" w:rsidRPr="001B5286">
        <w:rPr>
          <w:rFonts w:ascii="Segoe UI Light" w:hAnsi="Segoe UI Light" w:cs="Segoe UI Light"/>
          <w:b/>
        </w:rPr>
        <w:t>.</w:t>
      </w:r>
    </w:p>
    <w:sectPr w:rsidR="00BA365F" w:rsidRPr="001B5286" w:rsidSect="007C5D1B">
      <w:pgSz w:w="12240" w:h="15840"/>
      <w:pgMar w:top="720" w:right="720" w:bottom="720" w:left="720" w:header="720" w:footer="720" w:gutter="0"/>
      <w:pgBorders w:offsetFrom="page">
        <w:top w:val="thinThickThinLargeGap" w:sz="12" w:space="24" w:color="5B9BD5" w:themeColor="accent1"/>
        <w:left w:val="thinThickThinLargeGap" w:sz="12" w:space="24" w:color="5B9BD5" w:themeColor="accent1"/>
        <w:bottom w:val="thinThickThinLargeGap" w:sz="12" w:space="24" w:color="5B9BD5" w:themeColor="accent1"/>
        <w:right w:val="thinThickThinLargeGap" w:sz="12" w:space="24" w:color="5B9BD5" w:themeColor="accent1"/>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idgit Miller" w:date="2022-04-14T10:56:00Z" w:initials="BM">
    <w:p w14:paraId="6AA23568" w14:textId="77777777" w:rsidR="00080B0A" w:rsidRDefault="00080B0A" w:rsidP="00195051">
      <w:pPr>
        <w:pStyle w:val="CommentText"/>
      </w:pPr>
      <w:r>
        <w:rPr>
          <w:rStyle w:val="CommentReference"/>
        </w:rPr>
        <w:annotationRef/>
      </w:r>
      <w:r>
        <w:t xml:space="preserve">The purpose of this resource is to provide an example that can be sent to all parents in the school to determine if they would be interested in joining SAC. It can be adjusted to advertise to students in a middle school, high school, or career center. </w:t>
      </w:r>
    </w:p>
  </w:comment>
  <w:comment w:id="2" w:author="Bridgit Miller" w:date="2022-04-14T10:58:00Z" w:initials="BM">
    <w:p w14:paraId="1FF585A8" w14:textId="77777777" w:rsidR="00D15535" w:rsidRDefault="00D15535" w:rsidP="0004570B">
      <w:pPr>
        <w:pStyle w:val="CommentText"/>
      </w:pPr>
      <w:r>
        <w:rPr>
          <w:rStyle w:val="CommentReference"/>
        </w:rPr>
        <w:annotationRef/>
      </w:r>
      <w:r>
        <w:t>You may want to add the school's letterhead or your school's logo/symbol to the top left corner (delete the book).</w:t>
      </w:r>
    </w:p>
  </w:comment>
  <w:comment w:id="3" w:author="Bridgit Miller" w:date="2022-04-14T10:59:00Z" w:initials="BM">
    <w:p w14:paraId="1B03F8F9" w14:textId="77777777" w:rsidR="00057CE8" w:rsidRDefault="00057CE8" w:rsidP="00BB6A97">
      <w:pPr>
        <w:pStyle w:val="CommentText"/>
      </w:pPr>
      <w:r>
        <w:rPr>
          <w:rStyle w:val="CommentReference"/>
        </w:rPr>
        <w:annotationRef/>
      </w:r>
      <w:r>
        <w:t xml:space="preserve">The ethnicities listed here match the ethnicities on the </w:t>
      </w:r>
      <w:r>
        <w:rPr>
          <w:i/>
          <w:iCs/>
        </w:rPr>
        <w:t>SAC Composition Form</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A23568" w15:done="0"/>
  <w15:commentEx w15:paraId="1FF585A8" w15:done="0"/>
  <w15:commentEx w15:paraId="1B03F8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027C5C" w16cex:dateUtc="2022-04-14T14:56:00Z"/>
  <w16cex:commentExtensible w16cex:durableId="26027CC9" w16cex:dateUtc="2022-04-14T14:58:00Z"/>
  <w16cex:commentExtensible w16cex:durableId="26027D24" w16cex:dateUtc="2022-04-14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A23568" w16cid:durableId="26027C5C"/>
  <w16cid:commentId w16cid:paraId="1FF585A8" w16cid:durableId="26027CC9"/>
  <w16cid:commentId w16cid:paraId="1B03F8F9" w16cid:durableId="26027D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FABA1" w14:textId="77777777" w:rsidR="00D4243A" w:rsidRDefault="00D4243A" w:rsidP="00AD7D16">
      <w:r>
        <w:separator/>
      </w:r>
    </w:p>
  </w:endnote>
  <w:endnote w:type="continuationSeparator" w:id="0">
    <w:p w14:paraId="279CE0A0" w14:textId="77777777" w:rsidR="00D4243A" w:rsidRDefault="00D4243A" w:rsidP="00AD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DJ Chunky">
    <w:altName w:val="Courier New"/>
    <w:charset w:val="00"/>
    <w:family w:val="auto"/>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DJ Squared">
    <w:altName w:val="Courier New"/>
    <w:charset w:val="00"/>
    <w:family w:val="auto"/>
    <w:pitch w:val="variable"/>
    <w:sig w:usb0="00000003" w:usb1="00000000" w:usb2="00000000" w:usb3="00000000" w:csb0="00000001" w:csb1="00000000"/>
  </w:font>
  <w:font w:name="DJ Doodlers Stitch">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08249" w14:textId="77777777" w:rsidR="00D4243A" w:rsidRDefault="00D4243A" w:rsidP="00AD7D16">
      <w:r>
        <w:separator/>
      </w:r>
    </w:p>
  </w:footnote>
  <w:footnote w:type="continuationSeparator" w:id="0">
    <w:p w14:paraId="59BB25CC" w14:textId="77777777" w:rsidR="00D4243A" w:rsidRDefault="00D4243A" w:rsidP="00AD7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A36F5"/>
    <w:multiLevelType w:val="hybridMultilevel"/>
    <w:tmpl w:val="2EEC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7262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rry Whitley">
    <w15:presenceInfo w15:providerId="AD" w15:userId="S::129868@hcps.net::22f6fe1d-8fc7-45ec-a82a-20f730b3a3ab"/>
  </w15:person>
  <w15:person w15:author="Bridgit Miller">
    <w15:presenceInfo w15:providerId="AD" w15:userId="S::153444@hcps.net::1fda836d-7393-4f63-802c-a7d010f1a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65F"/>
    <w:rsid w:val="0000054E"/>
    <w:rsid w:val="0002343B"/>
    <w:rsid w:val="00045B85"/>
    <w:rsid w:val="00057CE8"/>
    <w:rsid w:val="00080B0A"/>
    <w:rsid w:val="000D45C2"/>
    <w:rsid w:val="00120AC4"/>
    <w:rsid w:val="00172358"/>
    <w:rsid w:val="001B5286"/>
    <w:rsid w:val="0023175D"/>
    <w:rsid w:val="00246C78"/>
    <w:rsid w:val="00284A39"/>
    <w:rsid w:val="002A5CAE"/>
    <w:rsid w:val="003632D0"/>
    <w:rsid w:val="003A7A7A"/>
    <w:rsid w:val="003B49E0"/>
    <w:rsid w:val="003F3D5C"/>
    <w:rsid w:val="004B0878"/>
    <w:rsid w:val="004E5CCA"/>
    <w:rsid w:val="00542509"/>
    <w:rsid w:val="005B1A43"/>
    <w:rsid w:val="006631AB"/>
    <w:rsid w:val="00677022"/>
    <w:rsid w:val="00685543"/>
    <w:rsid w:val="00692F0C"/>
    <w:rsid w:val="0069519F"/>
    <w:rsid w:val="006E2222"/>
    <w:rsid w:val="006E692F"/>
    <w:rsid w:val="00721A9E"/>
    <w:rsid w:val="007249A9"/>
    <w:rsid w:val="00737CC8"/>
    <w:rsid w:val="00766E7F"/>
    <w:rsid w:val="007B2663"/>
    <w:rsid w:val="007C5D1B"/>
    <w:rsid w:val="008E73FB"/>
    <w:rsid w:val="00907A55"/>
    <w:rsid w:val="00933D70"/>
    <w:rsid w:val="00957669"/>
    <w:rsid w:val="009E37F9"/>
    <w:rsid w:val="009F5594"/>
    <w:rsid w:val="00A50BFE"/>
    <w:rsid w:val="00A76792"/>
    <w:rsid w:val="00AD7D16"/>
    <w:rsid w:val="00B63C4C"/>
    <w:rsid w:val="00B77F31"/>
    <w:rsid w:val="00BA365F"/>
    <w:rsid w:val="00C47028"/>
    <w:rsid w:val="00C93148"/>
    <w:rsid w:val="00CA54C9"/>
    <w:rsid w:val="00CC228E"/>
    <w:rsid w:val="00CE131C"/>
    <w:rsid w:val="00D15535"/>
    <w:rsid w:val="00D4243A"/>
    <w:rsid w:val="00E46BF2"/>
    <w:rsid w:val="00ED0254"/>
    <w:rsid w:val="00FA17EE"/>
    <w:rsid w:val="00FB425A"/>
    <w:rsid w:val="00FD268D"/>
    <w:rsid w:val="00FF458F"/>
    <w:rsid w:val="00FF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9739"/>
  <w15:chartTrackingRefBased/>
  <w15:docId w15:val="{D8264F97-D74A-4B2D-83EC-9F79C86C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65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365F"/>
    <w:pPr>
      <w:spacing w:after="0" w:line="240" w:lineRule="auto"/>
    </w:pPr>
  </w:style>
  <w:style w:type="paragraph" w:styleId="ListParagraph">
    <w:name w:val="List Paragraph"/>
    <w:basedOn w:val="Normal"/>
    <w:uiPriority w:val="34"/>
    <w:qFormat/>
    <w:rsid w:val="00BA365F"/>
    <w:pPr>
      <w:ind w:left="720"/>
      <w:contextualSpacing/>
    </w:pPr>
  </w:style>
  <w:style w:type="table" w:styleId="TableGrid">
    <w:name w:val="Table Grid"/>
    <w:basedOn w:val="TableNormal"/>
    <w:uiPriority w:val="59"/>
    <w:rsid w:val="00BA365F"/>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92F0C"/>
    <w:rPr>
      <w:sz w:val="16"/>
      <w:szCs w:val="16"/>
    </w:rPr>
  </w:style>
  <w:style w:type="paragraph" w:styleId="CommentText">
    <w:name w:val="annotation text"/>
    <w:basedOn w:val="Normal"/>
    <w:link w:val="CommentTextChar"/>
    <w:uiPriority w:val="99"/>
    <w:unhideWhenUsed/>
    <w:rsid w:val="00692F0C"/>
    <w:rPr>
      <w:sz w:val="20"/>
      <w:szCs w:val="20"/>
    </w:rPr>
  </w:style>
  <w:style w:type="character" w:customStyle="1" w:styleId="CommentTextChar">
    <w:name w:val="Comment Text Char"/>
    <w:basedOn w:val="DefaultParagraphFont"/>
    <w:link w:val="CommentText"/>
    <w:uiPriority w:val="99"/>
    <w:rsid w:val="00692F0C"/>
    <w:rPr>
      <w:sz w:val="20"/>
      <w:szCs w:val="20"/>
    </w:rPr>
  </w:style>
  <w:style w:type="paragraph" w:styleId="CommentSubject">
    <w:name w:val="annotation subject"/>
    <w:basedOn w:val="CommentText"/>
    <w:next w:val="CommentText"/>
    <w:link w:val="CommentSubjectChar"/>
    <w:uiPriority w:val="99"/>
    <w:semiHidden/>
    <w:unhideWhenUsed/>
    <w:rsid w:val="00692F0C"/>
    <w:rPr>
      <w:b/>
      <w:bCs/>
    </w:rPr>
  </w:style>
  <w:style w:type="character" w:customStyle="1" w:styleId="CommentSubjectChar">
    <w:name w:val="Comment Subject Char"/>
    <w:basedOn w:val="CommentTextChar"/>
    <w:link w:val="CommentSubject"/>
    <w:uiPriority w:val="99"/>
    <w:semiHidden/>
    <w:rsid w:val="00692F0C"/>
    <w:rPr>
      <w:b/>
      <w:bCs/>
      <w:sz w:val="20"/>
      <w:szCs w:val="20"/>
    </w:rPr>
  </w:style>
  <w:style w:type="paragraph" w:styleId="BalloonText">
    <w:name w:val="Balloon Text"/>
    <w:basedOn w:val="Normal"/>
    <w:link w:val="BalloonTextChar"/>
    <w:uiPriority w:val="99"/>
    <w:semiHidden/>
    <w:unhideWhenUsed/>
    <w:rsid w:val="00692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0C"/>
    <w:rPr>
      <w:rFonts w:ascii="Segoe UI" w:hAnsi="Segoe UI" w:cs="Segoe UI"/>
      <w:sz w:val="18"/>
      <w:szCs w:val="18"/>
    </w:rPr>
  </w:style>
  <w:style w:type="paragraph" w:styleId="Header">
    <w:name w:val="header"/>
    <w:basedOn w:val="Normal"/>
    <w:link w:val="HeaderChar"/>
    <w:uiPriority w:val="99"/>
    <w:unhideWhenUsed/>
    <w:rsid w:val="00AD7D16"/>
    <w:pPr>
      <w:tabs>
        <w:tab w:val="center" w:pos="4680"/>
        <w:tab w:val="right" w:pos="9360"/>
      </w:tabs>
    </w:pPr>
  </w:style>
  <w:style w:type="character" w:customStyle="1" w:styleId="HeaderChar">
    <w:name w:val="Header Char"/>
    <w:basedOn w:val="DefaultParagraphFont"/>
    <w:link w:val="Header"/>
    <w:uiPriority w:val="99"/>
    <w:rsid w:val="00AD7D16"/>
    <w:rPr>
      <w:sz w:val="24"/>
      <w:szCs w:val="24"/>
    </w:rPr>
  </w:style>
  <w:style w:type="paragraph" w:styleId="Footer">
    <w:name w:val="footer"/>
    <w:basedOn w:val="Normal"/>
    <w:link w:val="FooterChar"/>
    <w:uiPriority w:val="99"/>
    <w:unhideWhenUsed/>
    <w:rsid w:val="00AD7D16"/>
    <w:pPr>
      <w:tabs>
        <w:tab w:val="center" w:pos="4680"/>
        <w:tab w:val="right" w:pos="9360"/>
      </w:tabs>
    </w:pPr>
  </w:style>
  <w:style w:type="character" w:customStyle="1" w:styleId="FooterChar">
    <w:name w:val="Footer Char"/>
    <w:basedOn w:val="DefaultParagraphFont"/>
    <w:link w:val="Footer"/>
    <w:uiPriority w:val="99"/>
    <w:rsid w:val="00AD7D16"/>
    <w:rPr>
      <w:sz w:val="24"/>
      <w:szCs w:val="24"/>
    </w:rPr>
  </w:style>
  <w:style w:type="paragraph" w:styleId="Revision">
    <w:name w:val="Revision"/>
    <w:hidden/>
    <w:uiPriority w:val="99"/>
    <w:semiHidden/>
    <w:rsid w:val="00284A39"/>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F57B7A6596D4D92AC66F4BFFA9271" ma:contentTypeVersion="16" ma:contentTypeDescription="Create a new document." ma:contentTypeScope="" ma:versionID="3b469342a0f95d762a32c029802e5b61">
  <xsd:schema xmlns:xsd="http://www.w3.org/2001/XMLSchema" xmlns:xs="http://www.w3.org/2001/XMLSchema" xmlns:p="http://schemas.microsoft.com/office/2006/metadata/properties" xmlns:ns2="f71be954-8513-463f-a634-f5f47b053aef" xmlns:ns3="860b33d9-41a4-4806-8a38-e229eba0bcbe" targetNamespace="http://schemas.microsoft.com/office/2006/metadata/properties" ma:root="true" ma:fieldsID="f1a198d30ffe625dc14e88ecc2f9f83b" ns2:_="" ns3:_="">
    <xsd:import namespace="f71be954-8513-463f-a634-f5f47b053aef"/>
    <xsd:import namespace="860b33d9-41a4-4806-8a38-e229eba0bc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be954-8513-463f-a634-f5f47b053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0b33d9-41a4-4806-8a38-e229eba0bc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9fac2c0-f345-4603-b1e1-934d50fa4cdb}" ma:internalName="TaxCatchAll" ma:showField="CatchAllData" ma:web="860b33d9-41a4-4806-8a38-e229eba0b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1be954-8513-463f-a634-f5f47b053aef">
      <Terms xmlns="http://schemas.microsoft.com/office/infopath/2007/PartnerControls"/>
    </lcf76f155ced4ddcb4097134ff3c332f>
    <TaxCatchAll xmlns="860b33d9-41a4-4806-8a38-e229eba0bc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C19C3-2F7F-4DA7-9531-1BE4AAAB5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be954-8513-463f-a634-f5f47b053aef"/>
    <ds:schemaRef ds:uri="860b33d9-41a4-4806-8a38-e229eba0b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9B882-96E4-404A-B866-721589215564}">
  <ds:schemaRefs>
    <ds:schemaRef ds:uri="http://schemas.microsoft.com/office/infopath/2007/PartnerControls"/>
    <ds:schemaRef ds:uri="http://www.w3.org/XML/1998/namespace"/>
    <ds:schemaRef ds:uri="f71be954-8513-463f-a634-f5f47b053aef"/>
    <ds:schemaRef ds:uri="http://purl.org/dc/terms/"/>
    <ds:schemaRef ds:uri="860b33d9-41a4-4806-8a38-e229eba0bcb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36E502D1-E2EA-460E-8E43-330A1A36A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Bridgit Miller</dc:creator>
  <cp:keywords/>
  <dc:description/>
  <cp:lastModifiedBy>Sherry Whitley</cp:lastModifiedBy>
  <cp:revision>2</cp:revision>
  <dcterms:created xsi:type="dcterms:W3CDTF">2023-08-20T19:04:00Z</dcterms:created>
  <dcterms:modified xsi:type="dcterms:W3CDTF">2023-08-20T19:04:00Z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0x0101004ABF57B7A6596D4D92AC66F4BFFA9271</vt:lpwstr>
  </property>
  <property fmtid="{D5CDD505-2E9C-101B-9397-08002B2CF9AE}" pid="3" name="MediaServiceImageTags">
    <vt:lpwstr/>
  </property>
</Properties>
</file>